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C5" w:rsidRPr="00CB7D34" w:rsidRDefault="005474C5" w:rsidP="005474C5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Times New Roman"/>
          <w:snapToGrid w:val="0"/>
          <w:color w:val="000000"/>
          <w:kern w:val="0"/>
          <w:sz w:val="36"/>
          <w:szCs w:val="36"/>
        </w:rPr>
      </w:pPr>
      <w:r w:rsidRPr="00CB7D34">
        <w:rPr>
          <w:rFonts w:ascii="方正小标宋简体" w:eastAsia="方正小标宋简体" w:hAnsi="Times New Roman" w:hint="eastAsia"/>
          <w:snapToGrid w:val="0"/>
          <w:color w:val="000000"/>
          <w:kern w:val="0"/>
          <w:sz w:val="36"/>
          <w:szCs w:val="36"/>
        </w:rPr>
        <w:t>大学生参军入伍的征集条件</w:t>
      </w:r>
    </w:p>
    <w:p w:rsidR="00CB7D34" w:rsidRDefault="00CB7D34" w:rsidP="00CB7D34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一、年龄条件：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）男生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级新生：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1996.1.1-2000.12.31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本科在校生：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22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1995.1.1-2000.12.31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本科应届毕业生、研究生：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24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1993.1.1-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2000.12.31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）女生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级新生：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1998.1.1-2000.12.31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本科在校生：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22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1995.1.1-2000.12.31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本科应届毕业生、研究生：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至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22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周岁（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1995.1.1-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2000.12.31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）</w:t>
      </w: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二、文化条件：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全日制本科（含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2017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级新生、在校生和应届毕业生）及以上。</w:t>
      </w: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</w:p>
    <w:p w:rsidR="00CB7D34" w:rsidRPr="00AC3F6B" w:rsidRDefault="000936CA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ins w:id="0" w:author="Administrator" w:date="2017-05-09T12:19:00Z">
        <w:r>
          <w:rPr>
            <w:rFonts w:ascii="Times New Roman" w:eastAsia="仿宋_GB2312" w:hAnsi="Times New Roman" w:hint="eastAsia"/>
            <w:b/>
            <w:snapToGrid w:val="0"/>
            <w:color w:val="000000"/>
            <w:kern w:val="0"/>
            <w:sz w:val="32"/>
            <w:szCs w:val="32"/>
          </w:rPr>
          <w:t>三</w:t>
        </w:r>
      </w:ins>
      <w:r w:rsidR="00CB7D34" w:rsidRPr="00AC3F6B"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、政治条件：</w:t>
      </w:r>
    </w:p>
    <w:p w:rsidR="00CB7D34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按照公安部、总参谋部、总政治部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2004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年颁发的《征兵政治审查工作规定》（〔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2004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〕政联字第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13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号）和其他有关规定执行。</w:t>
      </w: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</w:p>
    <w:p w:rsidR="00CB7D34" w:rsidRPr="00AC3F6B" w:rsidRDefault="00CB7D34" w:rsidP="000936C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b/>
          <w:snapToGrid w:val="0"/>
          <w:color w:val="000000"/>
          <w:kern w:val="0"/>
          <w:sz w:val="32"/>
          <w:szCs w:val="32"/>
        </w:rPr>
        <w:t>四、身体条件：</w:t>
      </w:r>
    </w:p>
    <w:p w:rsidR="00FC0C1D" w:rsidRPr="00AC3F6B" w:rsidRDefault="00CB7D34" w:rsidP="00AC3F6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</w:pP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按照国防部《应征公民体格检查标准》（国防部〔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2003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〕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号），国防部征兵办公室《应征公民体格检查办法》（〔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2003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〕国征字第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号）以及总参谋部、总后勤部、卫生部《关于调整部分征兵体检标准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lastRenderedPageBreak/>
        <w:t>问题的通知》（参动〔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2008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〕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109</w:t>
      </w:r>
      <w:r w:rsidRPr="00AC3F6B">
        <w:rPr>
          <w:rFonts w:ascii="Times New Roman" w:eastAsia="仿宋_GB2312" w:hAnsi="Times New Roman" w:hint="eastAsia"/>
          <w:snapToGrid w:val="0"/>
          <w:color w:val="000000"/>
          <w:kern w:val="0"/>
          <w:sz w:val="32"/>
          <w:szCs w:val="32"/>
        </w:rPr>
        <w:t>号）等有关规定执行。</w:t>
      </w:r>
    </w:p>
    <w:sectPr w:rsidR="00FC0C1D" w:rsidRPr="00AC3F6B" w:rsidSect="00CB7D3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D3" w:rsidRDefault="002D23D3" w:rsidP="005474C5">
      <w:r>
        <w:separator/>
      </w:r>
    </w:p>
  </w:endnote>
  <w:endnote w:type="continuationSeparator" w:id="0">
    <w:p w:rsidR="002D23D3" w:rsidRDefault="002D23D3" w:rsidP="00547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D3" w:rsidRDefault="002D23D3" w:rsidP="005474C5">
      <w:r>
        <w:separator/>
      </w:r>
    </w:p>
  </w:footnote>
  <w:footnote w:type="continuationSeparator" w:id="0">
    <w:p w:rsidR="002D23D3" w:rsidRDefault="002D23D3" w:rsidP="00547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5"/>
    <w:rsid w:val="000102C6"/>
    <w:rsid w:val="00092FD9"/>
    <w:rsid w:val="000936CA"/>
    <w:rsid w:val="00261A79"/>
    <w:rsid w:val="00275080"/>
    <w:rsid w:val="002D23D3"/>
    <w:rsid w:val="00511C49"/>
    <w:rsid w:val="005474C5"/>
    <w:rsid w:val="00621F5F"/>
    <w:rsid w:val="006A4744"/>
    <w:rsid w:val="00810E5F"/>
    <w:rsid w:val="0082428C"/>
    <w:rsid w:val="00A55441"/>
    <w:rsid w:val="00AC3F6B"/>
    <w:rsid w:val="00CB7D34"/>
    <w:rsid w:val="00D66770"/>
    <w:rsid w:val="00DD68A8"/>
    <w:rsid w:val="00FC0C1D"/>
    <w:rsid w:val="00FE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36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36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3</cp:revision>
  <dcterms:created xsi:type="dcterms:W3CDTF">2017-05-09T02:00:00Z</dcterms:created>
  <dcterms:modified xsi:type="dcterms:W3CDTF">2017-05-09T04:19:00Z</dcterms:modified>
</cp:coreProperties>
</file>